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4995" w:type="pct"/>
        <w:tblLook w:val="04A0" w:firstRow="1" w:lastRow="0" w:firstColumn="1" w:lastColumn="0" w:noHBand="0" w:noVBand="1"/>
      </w:tblPr>
      <w:tblGrid>
        <w:gridCol w:w="3207"/>
        <w:gridCol w:w="1600"/>
        <w:gridCol w:w="1606"/>
        <w:gridCol w:w="3205"/>
      </w:tblGrid>
      <w:tr w:rsidR="00605E9C" w:rsidRPr="00605E9C" w14:paraId="1BC21FF8" w14:textId="77777777" w:rsidTr="00605E9C">
        <w:trPr>
          <w:trHeight w:val="680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6879652E" w14:textId="77777777" w:rsidR="00605E9C" w:rsidRPr="00605E9C" w:rsidRDefault="00605E9C" w:rsidP="00896045">
            <w:pPr>
              <w:pStyle w:val="TableParagraph"/>
              <w:spacing w:line="227" w:lineRule="exact"/>
              <w:ind w:left="3140" w:right="3134"/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bookmarkStart w:id="0" w:name="_GoBack"/>
            <w:bookmarkEnd w:id="0"/>
            <w:r w:rsidRPr="00605E9C">
              <w:rPr>
                <w:rFonts w:asciiTheme="minorHAnsi" w:hAnsiTheme="minorHAnsi" w:cstheme="minorHAnsi"/>
                <w:b/>
                <w:sz w:val="24"/>
                <w:szCs w:val="28"/>
              </w:rPr>
              <w:t>ALLEGATO 4-TER</w:t>
            </w:r>
          </w:p>
          <w:p w14:paraId="407D235B" w14:textId="142B7519" w:rsidR="00605E9C" w:rsidRPr="00605E9C" w:rsidRDefault="00605E9C" w:rsidP="00896045">
            <w:pPr>
              <w:jc w:val="center"/>
              <w:rPr>
                <w:rFonts w:asciiTheme="minorHAnsi" w:hAnsiTheme="minorHAnsi" w:cstheme="minorHAnsi"/>
                <w:b/>
                <w:sz w:val="24"/>
                <w:szCs w:val="28"/>
              </w:rPr>
            </w:pPr>
            <w:r w:rsidRPr="00605E9C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ELENCO DELLE REGOLE DI COMPORTAMENTO DEL DISTRIBUTORE</w:t>
            </w:r>
          </w:p>
        </w:tc>
      </w:tr>
      <w:tr w:rsidR="00DD3931" w:rsidRPr="00605E9C" w14:paraId="09627AD3" w14:textId="77777777" w:rsidTr="00DD3931">
        <w:trPr>
          <w:trHeight w:val="1702"/>
        </w:trPr>
        <w:tc>
          <w:tcPr>
            <w:tcW w:w="5000" w:type="pct"/>
            <w:gridSpan w:val="4"/>
            <w:vAlign w:val="center"/>
          </w:tcPr>
          <w:p w14:paraId="3ACA9929" w14:textId="77777777" w:rsidR="00DD3931" w:rsidRPr="00605E9C" w:rsidRDefault="00DD3931" w:rsidP="00896045">
            <w:pPr>
              <w:jc w:val="both"/>
              <w:rPr>
                <w:rFonts w:asciiTheme="minorHAnsi" w:hAnsiTheme="minorHAnsi" w:cstheme="minorHAnsi"/>
              </w:rPr>
            </w:pPr>
            <w:r w:rsidRPr="00605E9C">
              <w:rPr>
                <w:rFonts w:asciiTheme="minorHAnsi" w:hAnsiTheme="minorHAnsi" w:cstheme="minorHAnsi"/>
                <w:sz w:val="20"/>
              </w:rPr>
              <w:t xml:space="preserve">Il distributore ha l’obbligo di mettere a disposizione del pubblico il presente documento nei propri locali, anche mediante apparecchiature tecnologiche, oppure pubblicarlo su un sito internet ove utilizzato per la promozione e il collocamento di prodotti assicurativi, dando avviso della pubblicazione nei propri locali. Nel caso di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offerta</w:t>
            </w:r>
            <w:r w:rsidRPr="00605E9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fuori</w:t>
            </w:r>
            <w:r w:rsidRPr="00605E9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sede</w:t>
            </w:r>
            <w:r w:rsidRPr="00605E9C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o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nel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caso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in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cui</w:t>
            </w:r>
            <w:r w:rsidRPr="00605E9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la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fase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precontrattuale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si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svolga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mediante</w:t>
            </w:r>
            <w:r w:rsidRPr="00605E9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tecniche</w:t>
            </w:r>
            <w:r w:rsidRPr="00605E9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di</w:t>
            </w:r>
            <w:r w:rsidRPr="00605E9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comunicazione</w:t>
            </w:r>
            <w:r w:rsidRPr="00605E9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a</w:t>
            </w:r>
            <w:r w:rsidRPr="00605E9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b/>
                <w:sz w:val="20"/>
              </w:rPr>
              <w:t>distanza</w:t>
            </w:r>
            <w:r w:rsidRPr="00605E9C">
              <w:rPr>
                <w:rFonts w:asciiTheme="minorHAnsi" w:hAnsiTheme="minorHAnsi" w:cstheme="minorHAnsi"/>
                <w:sz w:val="20"/>
              </w:rPr>
              <w:t>,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il</w:t>
            </w:r>
            <w:r w:rsidRPr="00605E9C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distributore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consegna</w:t>
            </w:r>
            <w:r w:rsidRPr="00605E9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o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trasmette</w:t>
            </w:r>
            <w:r w:rsidRPr="00605E9C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al</w:t>
            </w:r>
            <w:r w:rsidRPr="00605E9C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 xml:space="preserve">contraente il presente documento prima della sottoscrizione della proposta </w:t>
            </w:r>
            <w:r w:rsidRPr="00605E9C">
              <w:rPr>
                <w:rFonts w:asciiTheme="minorHAnsi" w:hAnsiTheme="minorHAnsi" w:cstheme="minorHAnsi"/>
                <w:spacing w:val="2"/>
                <w:sz w:val="20"/>
              </w:rPr>
              <w:t xml:space="preserve">o, </w:t>
            </w:r>
            <w:r w:rsidRPr="00605E9C">
              <w:rPr>
                <w:rFonts w:asciiTheme="minorHAnsi" w:hAnsiTheme="minorHAnsi" w:cstheme="minorHAnsi"/>
                <w:sz w:val="20"/>
              </w:rPr>
              <w:t>qualora non prevista, del contratto di</w:t>
            </w:r>
            <w:r w:rsidRPr="00605E9C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05E9C">
              <w:rPr>
                <w:rFonts w:asciiTheme="minorHAnsi" w:hAnsiTheme="minorHAnsi" w:cstheme="minorHAnsi"/>
                <w:sz w:val="20"/>
              </w:rPr>
              <w:t>assicurazione.</w:t>
            </w:r>
          </w:p>
        </w:tc>
      </w:tr>
      <w:tr w:rsidR="0054194C" w:rsidRPr="00FC6498" w14:paraId="2DF9B5D8" w14:textId="77777777" w:rsidTr="0078275A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183F278" w14:textId="49D18D49" w:rsidR="0054194C" w:rsidRPr="00FC6498" w:rsidRDefault="0054194C" w:rsidP="0054194C">
            <w:pPr>
              <w:widowControl/>
              <w:adjustRightInd w:val="0"/>
              <w:spacing w:before="60" w:after="60"/>
              <w:ind w:left="-57" w:right="-57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</w:rPr>
            </w:pPr>
            <w:r w:rsidRPr="00CE76F3">
              <w:rPr>
                <w:rFonts w:ascii="Calibri" w:eastAsia="Calibri" w:hAnsi="Calibri" w:cs="Times New Roman"/>
                <w:b/>
                <w:lang w:eastAsia="en-US" w:bidi="ar-SA"/>
              </w:rPr>
              <w:t>Dati del soggetto che entra in contatto con il contraente</w:t>
            </w:r>
            <w:r>
              <w:rPr>
                <w:rFonts w:ascii="Calibri" w:eastAsia="Calibri" w:hAnsi="Calibri" w:cs="Times New Roman"/>
                <w:b/>
                <w:lang w:eastAsia="en-US" w:bidi="ar-SA"/>
              </w:rPr>
              <w:t xml:space="preserve"> </w:t>
            </w:r>
            <w:r w:rsidRPr="00F85F7B">
              <w:rPr>
                <w:rFonts w:ascii="Calibri" w:eastAsia="Calibri" w:hAnsi="Calibri" w:cs="Calibri"/>
                <w:i/>
                <w:color w:val="FF0000"/>
                <w:spacing w:val="-1"/>
                <w:sz w:val="20"/>
                <w:szCs w:val="20"/>
                <w:lang w:eastAsia="en-US" w:bidi="ar-SA"/>
              </w:rPr>
              <w:t>[</w:t>
            </w:r>
            <w:r w:rsidRPr="00F85F7B">
              <w:rPr>
                <w:rFonts w:ascii="Calibri" w:eastAsia="Calibri" w:hAnsi="Calibri" w:cs="Calibri"/>
                <w:i/>
                <w:color w:val="FF0000"/>
                <w:sz w:val="20"/>
                <w:szCs w:val="20"/>
                <w:lang w:eastAsia="en-US" w:bidi="ar-SA"/>
              </w:rPr>
              <w:t>sezione necessaria solo nel caso in cui la persona fisica che entra in contatto con il cliente sia un soggetto iscritto al RUI</w:t>
            </w:r>
            <w:r w:rsidRPr="00F85F7B">
              <w:rPr>
                <w:rFonts w:ascii="Calibri" w:eastAsia="Calibri" w:hAnsi="Calibri" w:cs="Calibri"/>
                <w:i/>
                <w:color w:val="FF0000"/>
                <w:spacing w:val="-1"/>
                <w:sz w:val="20"/>
                <w:szCs w:val="20"/>
                <w:lang w:eastAsia="en-US" w:bidi="ar-SA"/>
              </w:rPr>
              <w:t>]</w:t>
            </w:r>
          </w:p>
        </w:tc>
      </w:tr>
      <w:tr w:rsidR="0054194C" w:rsidRPr="00FC6498" w14:paraId="2FF196D1" w14:textId="77777777" w:rsidTr="0078275A">
        <w:trPr>
          <w:trHeight w:val="510"/>
        </w:trPr>
        <w:tc>
          <w:tcPr>
            <w:tcW w:w="5000" w:type="pct"/>
            <w:gridSpan w:val="4"/>
            <w:vAlign w:val="center"/>
          </w:tcPr>
          <w:p w14:paraId="5FC1E78C" w14:textId="39654896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DATI ANAGRAFICI</w:t>
            </w:r>
          </w:p>
          <w:p w14:paraId="2CDCDC06" w14:textId="77777777" w:rsidR="0054194C" w:rsidRPr="00FC6498" w:rsidRDefault="0054194C" w:rsidP="0054194C">
            <w:pP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pacing w:val="-1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xxxxxx</w:t>
            </w:r>
            <w:proofErr w:type="spellEnd"/>
          </w:p>
        </w:tc>
      </w:tr>
      <w:tr w:rsidR="0054194C" w:rsidRPr="00450EC2" w14:paraId="61C8CB0E" w14:textId="77777777" w:rsidTr="0032273F">
        <w:trPr>
          <w:trHeight w:val="510"/>
        </w:trPr>
        <w:tc>
          <w:tcPr>
            <w:tcW w:w="2499" w:type="pct"/>
            <w:gridSpan w:val="2"/>
          </w:tcPr>
          <w:p w14:paraId="62339216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NUMERO DI ISCRIZIONE AL RUI</w:t>
            </w:r>
          </w:p>
          <w:p w14:paraId="6F783EBD" w14:textId="77777777" w:rsidR="0054194C" w:rsidRPr="00450EC2" w:rsidRDefault="0054194C" w:rsidP="0054194C">
            <w:pPr>
              <w:pStyle w:val="TableParagraph"/>
              <w:ind w:left="0" w:right="104"/>
              <w:jc w:val="both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</w:rPr>
            </w:pPr>
            <w:proofErr w:type="spellStart"/>
            <w:r w:rsidRPr="00A328D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xxxxxx</w:t>
            </w:r>
            <w:proofErr w:type="spellEnd"/>
          </w:p>
        </w:tc>
        <w:tc>
          <w:tcPr>
            <w:tcW w:w="2501" w:type="pct"/>
            <w:gridSpan w:val="2"/>
          </w:tcPr>
          <w:p w14:paraId="730BD650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SEZIONE DI ISCRIZIONE AL RUI</w:t>
            </w:r>
          </w:p>
          <w:p w14:paraId="2829AC6E" w14:textId="77777777" w:rsidR="0054194C" w:rsidRPr="00450EC2" w:rsidRDefault="0054194C" w:rsidP="0054194C">
            <w:pPr>
              <w:pStyle w:val="TableParagraph"/>
              <w:ind w:left="0" w:right="104"/>
              <w:jc w:val="both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</w:rPr>
            </w:pPr>
            <w:proofErr w:type="spellStart"/>
            <w:r w:rsidRPr="00A328DD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xxxxxx</w:t>
            </w:r>
            <w:proofErr w:type="spellEnd"/>
          </w:p>
        </w:tc>
      </w:tr>
      <w:tr w:rsidR="0054194C" w:rsidRPr="00450EC2" w14:paraId="4A5A4B5C" w14:textId="77777777" w:rsidTr="0032273F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1A9637C" w14:textId="43AB5026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Times New Roman"/>
                <w:b/>
                <w:lang w:eastAsia="en-US" w:bidi="ar-SA"/>
              </w:rPr>
              <w:t xml:space="preserve">Dati dell’intermediario per cui viene svolta l’attività </w:t>
            </w:r>
          </w:p>
        </w:tc>
      </w:tr>
      <w:tr w:rsidR="0054194C" w:rsidRPr="00450EC2" w14:paraId="5BC0775A" w14:textId="77777777" w:rsidTr="0032273F">
        <w:trPr>
          <w:trHeight w:val="510"/>
        </w:trPr>
        <w:tc>
          <w:tcPr>
            <w:tcW w:w="5000" w:type="pct"/>
            <w:gridSpan w:val="4"/>
          </w:tcPr>
          <w:p w14:paraId="1E2E9713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DATI ANAGRAFICI / RAGIONE SOCIALE</w:t>
            </w:r>
          </w:p>
          <w:p w14:paraId="7E960165" w14:textId="083F72DC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 xml:space="preserve">Raiffeisen Servizi Assicurativi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Srl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 xml:space="preserve"> SB</w:t>
            </w:r>
          </w:p>
        </w:tc>
      </w:tr>
      <w:tr w:rsidR="0054194C" w:rsidRPr="00450EC2" w14:paraId="0BAE0C58" w14:textId="77777777" w:rsidTr="0054194C">
        <w:trPr>
          <w:trHeight w:val="510"/>
        </w:trPr>
        <w:tc>
          <w:tcPr>
            <w:tcW w:w="1667" w:type="pct"/>
          </w:tcPr>
          <w:p w14:paraId="5D86902D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NUMERO DI ISCRIZIONE AL RUI</w:t>
            </w:r>
          </w:p>
          <w:p w14:paraId="20E455DA" w14:textId="04CA5DD7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A000056476</w:t>
            </w:r>
          </w:p>
        </w:tc>
        <w:tc>
          <w:tcPr>
            <w:tcW w:w="1667" w:type="pct"/>
            <w:gridSpan w:val="2"/>
          </w:tcPr>
          <w:p w14:paraId="12A1F521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SEZIONE DI ISCRIZIONE AL RUI</w:t>
            </w:r>
          </w:p>
          <w:p w14:paraId="1B4CB88D" w14:textId="79799FDC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  <w:t>A - Agenti</w:t>
            </w:r>
          </w:p>
        </w:tc>
        <w:tc>
          <w:tcPr>
            <w:tcW w:w="1666" w:type="pct"/>
          </w:tcPr>
          <w:p w14:paraId="0B7D8703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DATA DI ISCRIZIONE AL RUI</w:t>
            </w:r>
          </w:p>
          <w:p w14:paraId="72BE5ACB" w14:textId="577D8770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12.02.2007</w:t>
            </w:r>
          </w:p>
        </w:tc>
      </w:tr>
      <w:tr w:rsidR="0054194C" w:rsidRPr="00450EC2" w14:paraId="23D6B7F5" w14:textId="77777777" w:rsidTr="0032273F">
        <w:trPr>
          <w:trHeight w:val="510"/>
        </w:trPr>
        <w:tc>
          <w:tcPr>
            <w:tcW w:w="2499" w:type="pct"/>
            <w:gridSpan w:val="2"/>
          </w:tcPr>
          <w:p w14:paraId="1F60E8C6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SEDE OPERATIVA</w:t>
            </w:r>
          </w:p>
          <w:p w14:paraId="243509B3" w14:textId="044A3D58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Via De Lai 16, 39100 Bolzano</w:t>
            </w:r>
          </w:p>
        </w:tc>
        <w:tc>
          <w:tcPr>
            <w:tcW w:w="2501" w:type="pct"/>
            <w:gridSpan w:val="2"/>
          </w:tcPr>
          <w:p w14:paraId="0CBC32A4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SEDE LEGALE</w:t>
            </w:r>
          </w:p>
          <w:p w14:paraId="21C1D35F" w14:textId="79653BC9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lang w:eastAsia="en-US" w:bidi="ar-SA"/>
              </w:rPr>
              <w:t>Via De Lai 16, 39100 Bolzano</w:t>
            </w:r>
          </w:p>
        </w:tc>
      </w:tr>
      <w:tr w:rsidR="0054194C" w:rsidRPr="00450EC2" w14:paraId="5CE6F1F3" w14:textId="77777777" w:rsidTr="00B81AA1">
        <w:trPr>
          <w:trHeight w:val="499"/>
        </w:trPr>
        <w:tc>
          <w:tcPr>
            <w:tcW w:w="2499" w:type="pct"/>
            <w:gridSpan w:val="2"/>
          </w:tcPr>
          <w:p w14:paraId="420CD283" w14:textId="77777777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RECAPITI TELEFONICI</w:t>
            </w:r>
          </w:p>
          <w:p w14:paraId="2904AFD6" w14:textId="6A5B4769" w:rsidR="0054194C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89747D">
              <w:rPr>
                <w:rFonts w:ascii="Calibri" w:eastAsia="Calibri" w:hAnsi="Calibri" w:cs="Calibri"/>
                <w:b/>
                <w:bCs/>
                <w:iCs/>
                <w:color w:val="000000"/>
                <w:sz w:val="36"/>
                <w:vertAlign w:val="superscript"/>
                <w:lang w:eastAsia="en-US" w:bidi="ar-SA"/>
              </w:rPr>
              <w:t>0471/307580</w:t>
            </w:r>
          </w:p>
        </w:tc>
        <w:tc>
          <w:tcPr>
            <w:tcW w:w="2501" w:type="pct"/>
            <w:gridSpan w:val="2"/>
          </w:tcPr>
          <w:p w14:paraId="100554BD" w14:textId="77777777" w:rsidR="0054194C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E-MAIL</w:t>
            </w:r>
          </w:p>
          <w:p w14:paraId="33DA687A" w14:textId="3790898A" w:rsidR="00B81AA1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89747D">
              <w:rPr>
                <w:rFonts w:ascii="Calibri" w:eastAsia="Calibri" w:hAnsi="Calibri" w:cs="Calibri"/>
                <w:b/>
                <w:bCs/>
                <w:iCs/>
                <w:color w:val="000000"/>
                <w:sz w:val="36"/>
                <w:vertAlign w:val="superscript"/>
                <w:lang w:eastAsia="en-US" w:bidi="ar-SA"/>
              </w:rPr>
              <w:t>www.rvd.bz.it</w:t>
            </w:r>
          </w:p>
        </w:tc>
      </w:tr>
      <w:tr w:rsidR="0054194C" w:rsidRPr="00450EC2" w14:paraId="6D82073B" w14:textId="77777777" w:rsidTr="0032273F">
        <w:trPr>
          <w:trHeight w:val="510"/>
        </w:trPr>
        <w:tc>
          <w:tcPr>
            <w:tcW w:w="2499" w:type="pct"/>
            <w:gridSpan w:val="2"/>
          </w:tcPr>
          <w:p w14:paraId="506B6B7D" w14:textId="60ED904C" w:rsidR="0054194C" w:rsidRPr="00A328DD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PEC</w:t>
            </w:r>
            <w:r w:rsidR="00B81AA1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br/>
            </w:r>
            <w:r w:rsidR="00B81AA1" w:rsidRPr="0089747D">
              <w:rPr>
                <w:rFonts w:ascii="Calibri" w:eastAsia="Calibri" w:hAnsi="Calibri" w:cs="Calibri"/>
                <w:b/>
                <w:bCs/>
                <w:iCs/>
                <w:color w:val="000000"/>
                <w:sz w:val="36"/>
                <w:vertAlign w:val="superscript"/>
                <w:lang w:eastAsia="en-US" w:bidi="ar-SA"/>
              </w:rPr>
              <w:t>rvd-bz.pec@raiffeisen-legalmail.it</w:t>
            </w:r>
          </w:p>
        </w:tc>
        <w:tc>
          <w:tcPr>
            <w:tcW w:w="2501" w:type="pct"/>
            <w:gridSpan w:val="2"/>
          </w:tcPr>
          <w:p w14:paraId="282EC8EE" w14:textId="77777777" w:rsidR="0054194C" w:rsidRDefault="0054194C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A328DD"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  <w:t>SITO INTERNET (OVE PRESENTE)</w:t>
            </w:r>
          </w:p>
          <w:p w14:paraId="4407778C" w14:textId="25DF0796" w:rsidR="00B81AA1" w:rsidRPr="00A328DD" w:rsidRDefault="00B81AA1" w:rsidP="0054194C">
            <w:pPr>
              <w:widowControl/>
              <w:adjustRightInd w:val="0"/>
              <w:ind w:left="-57" w:right="-57"/>
              <w:rPr>
                <w:rFonts w:ascii="Calibri" w:eastAsia="Calibri" w:hAnsi="Calibri" w:cs="Calibri"/>
                <w:b/>
                <w:bCs/>
                <w:iCs/>
                <w:color w:val="000000"/>
                <w:vertAlign w:val="superscript"/>
                <w:lang w:eastAsia="en-US" w:bidi="ar-SA"/>
              </w:rPr>
            </w:pPr>
            <w:r w:rsidRPr="0089747D">
              <w:rPr>
                <w:rFonts w:ascii="Calibri" w:eastAsia="Calibri" w:hAnsi="Calibri" w:cs="Calibri"/>
                <w:b/>
                <w:bCs/>
                <w:iCs/>
                <w:color w:val="000000"/>
                <w:sz w:val="36"/>
                <w:vertAlign w:val="superscript"/>
                <w:lang w:eastAsia="en-US" w:bidi="ar-SA"/>
              </w:rPr>
              <w:t>www.rvd.bz.it</w:t>
            </w:r>
          </w:p>
        </w:tc>
      </w:tr>
    </w:tbl>
    <w:p w14:paraId="0D01933E" w14:textId="37177889" w:rsidR="0054194C" w:rsidRDefault="0054194C" w:rsidP="00611BE1">
      <w:pPr>
        <w:pStyle w:val="TableParagraph"/>
        <w:spacing w:line="227" w:lineRule="exact"/>
        <w:ind w:left="0" w:right="3134"/>
        <w:rPr>
          <w:ins w:id="1" w:author="Deloitte" w:date="2021-03-09T11:27:00Z"/>
          <w:rFonts w:asciiTheme="minorHAnsi" w:hAnsiTheme="minorHAnsi" w:cstheme="minorHAnsi"/>
          <w:b/>
          <w:sz w:val="20"/>
        </w:rPr>
      </w:pPr>
    </w:p>
    <w:p w14:paraId="075477F0" w14:textId="77777777" w:rsidR="0054194C" w:rsidRPr="00605E9C" w:rsidRDefault="0054194C">
      <w:pPr>
        <w:rPr>
          <w:rFonts w:asciiTheme="minorHAnsi" w:hAnsiTheme="minorHAnsi" w:cstheme="minorHAnsi"/>
        </w:rPr>
      </w:pPr>
    </w:p>
    <w:p w14:paraId="063F764D" w14:textId="77777777" w:rsidR="00DD3931" w:rsidRPr="00605E9C" w:rsidRDefault="00DD3931" w:rsidP="00DD3931">
      <w:pPr>
        <w:pStyle w:val="TableParagraph"/>
        <w:spacing w:line="227" w:lineRule="exact"/>
        <w:rPr>
          <w:rFonts w:asciiTheme="minorHAnsi" w:hAnsiTheme="minorHAnsi" w:cstheme="minorHAnsi"/>
          <w:b/>
          <w:sz w:val="20"/>
          <w:u w:val="thick"/>
        </w:rPr>
      </w:pPr>
      <w:r w:rsidRPr="00605E9C">
        <w:rPr>
          <w:rFonts w:asciiTheme="minorHAnsi" w:hAnsiTheme="minorHAnsi" w:cstheme="minorHAnsi"/>
          <w:b/>
          <w:sz w:val="20"/>
          <w:u w:val="thick"/>
        </w:rPr>
        <w:t>Sezione I - Regole generali per la distribuzione di prodotti assicurativi</w:t>
      </w:r>
    </w:p>
    <w:p w14:paraId="4BAA22A4" w14:textId="77777777" w:rsidR="00DD3931" w:rsidRPr="00605E9C" w:rsidRDefault="00DD3931" w:rsidP="00DD3931">
      <w:pPr>
        <w:pStyle w:val="TableParagraph"/>
        <w:spacing w:line="227" w:lineRule="exact"/>
        <w:rPr>
          <w:rFonts w:asciiTheme="minorHAnsi" w:hAnsiTheme="minorHAnsi" w:cstheme="minorHAnsi"/>
          <w:b/>
          <w:sz w:val="20"/>
        </w:rPr>
      </w:pPr>
    </w:p>
    <w:p w14:paraId="58FFD008" w14:textId="56DA3599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43"/>
        </w:tabs>
        <w:spacing w:line="242" w:lineRule="auto"/>
        <w:ind w:right="97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 di consegna al contraente dell’allegato 3 al Regolamento IVASS n. 40 del 2 agosto 2018, prima della sottoscrizione della prima proposta o, qualora non prevista, del primo contratto di assicurazione, di metterlo a disposizione del pubblico nei locali del distributore, anche mediante apparecchiature tecnologiche, e di pubblicarlo sul sito internet, ove</w:t>
      </w:r>
      <w:r w:rsidR="00DD3931" w:rsidRPr="00605E9C">
        <w:rPr>
          <w:rFonts w:asciiTheme="minorHAnsi" w:hAnsiTheme="minorHAnsi" w:cstheme="minorHAnsi"/>
          <w:spacing w:val="-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esistente</w:t>
      </w:r>
    </w:p>
    <w:p w14:paraId="68DCB6AB" w14:textId="1F81E1B9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43"/>
        </w:tabs>
        <w:spacing w:line="242" w:lineRule="auto"/>
        <w:ind w:right="98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 xml:space="preserve">bbligo di consegna dell’allegato 4 al Regolamento IVASS n. 40 del 2 agosto 2018, prima della sottoscrizione </w:t>
      </w:r>
      <w:r w:rsidR="00DD3931" w:rsidRPr="00605E9C">
        <w:rPr>
          <w:rFonts w:asciiTheme="minorHAnsi" w:hAnsiTheme="minorHAnsi" w:cstheme="minorHAnsi"/>
          <w:spacing w:val="2"/>
          <w:sz w:val="20"/>
        </w:rPr>
        <w:t xml:space="preserve">di </w:t>
      </w:r>
      <w:r w:rsidR="00DD3931" w:rsidRPr="00605E9C">
        <w:rPr>
          <w:rFonts w:asciiTheme="minorHAnsi" w:hAnsiTheme="minorHAnsi" w:cstheme="minorHAnsi"/>
          <w:sz w:val="20"/>
        </w:rPr>
        <w:t>ciascuna proposta di assicurazione o, qualora non prevista, del contratto di</w:t>
      </w:r>
      <w:r w:rsidR="00DD3931" w:rsidRPr="00605E9C">
        <w:rPr>
          <w:rFonts w:asciiTheme="minorHAnsi" w:hAnsiTheme="minorHAnsi" w:cstheme="minorHAnsi"/>
          <w:spacing w:val="-7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assicurazione</w:t>
      </w:r>
    </w:p>
    <w:p w14:paraId="7658B04F" w14:textId="7A7BB325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17"/>
        </w:tabs>
        <w:spacing w:line="242" w:lineRule="auto"/>
        <w:ind w:right="97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consegnare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copia</w:t>
      </w:r>
      <w:r w:rsidR="00DD3931" w:rsidRPr="00605E9C">
        <w:rPr>
          <w:rFonts w:asciiTheme="minorHAnsi" w:hAnsiTheme="minorHAnsi" w:cstheme="minorHAnsi"/>
          <w:spacing w:val="-1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della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documentazione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precontrattuale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e</w:t>
      </w:r>
      <w:r w:rsidR="00DD3931" w:rsidRPr="00605E9C">
        <w:rPr>
          <w:rFonts w:asciiTheme="minorHAnsi" w:hAnsiTheme="minorHAnsi" w:cstheme="minorHAnsi"/>
          <w:spacing w:val="-1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contrattuale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prevista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dalle</w:t>
      </w:r>
      <w:r w:rsidR="00DD3931" w:rsidRPr="00605E9C">
        <w:rPr>
          <w:rFonts w:asciiTheme="minorHAnsi" w:hAnsiTheme="minorHAnsi" w:cstheme="minorHAnsi"/>
          <w:spacing w:val="-1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vigenti</w:t>
      </w:r>
      <w:r w:rsidR="00DD3931" w:rsidRPr="00605E9C">
        <w:rPr>
          <w:rFonts w:asciiTheme="minorHAnsi" w:hAnsiTheme="minorHAnsi" w:cstheme="minorHAnsi"/>
          <w:spacing w:val="-1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disposizioni,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copia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pacing w:val="2"/>
          <w:sz w:val="20"/>
        </w:rPr>
        <w:t>della</w:t>
      </w:r>
      <w:r w:rsidR="00DD3931" w:rsidRPr="00605E9C">
        <w:rPr>
          <w:rFonts w:asciiTheme="minorHAnsi" w:hAnsiTheme="minorHAnsi" w:cstheme="minorHAnsi"/>
          <w:spacing w:val="-1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polizza</w:t>
      </w:r>
      <w:r w:rsidR="00DD3931" w:rsidRPr="00605E9C">
        <w:rPr>
          <w:rFonts w:asciiTheme="minorHAnsi" w:hAnsiTheme="minorHAnsi" w:cstheme="minorHAnsi"/>
          <w:spacing w:val="-1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e</w:t>
      </w:r>
      <w:r w:rsidR="00DD3931" w:rsidRPr="00605E9C">
        <w:rPr>
          <w:rFonts w:asciiTheme="minorHAnsi" w:hAnsiTheme="minorHAnsi" w:cstheme="minorHAnsi"/>
          <w:spacing w:val="-1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1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ogni</w:t>
      </w:r>
      <w:r w:rsidR="00DD3931" w:rsidRPr="00605E9C">
        <w:rPr>
          <w:rFonts w:asciiTheme="minorHAnsi" w:hAnsiTheme="minorHAnsi" w:cstheme="minorHAnsi"/>
          <w:spacing w:val="-16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altro</w:t>
      </w:r>
      <w:r w:rsidR="00DD3931" w:rsidRPr="00605E9C">
        <w:rPr>
          <w:rFonts w:asciiTheme="minorHAnsi" w:hAnsiTheme="minorHAnsi" w:cstheme="minorHAnsi"/>
          <w:spacing w:val="-1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atto</w:t>
      </w:r>
      <w:r w:rsidR="00DD3931" w:rsidRPr="00605E9C">
        <w:rPr>
          <w:rFonts w:asciiTheme="minorHAnsi" w:hAnsiTheme="minorHAnsi" w:cstheme="minorHAnsi"/>
          <w:spacing w:val="-1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pacing w:val="-1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documento sottoscritto dal</w:t>
      </w:r>
      <w:r w:rsidR="00DD3931" w:rsidRPr="00605E9C">
        <w:rPr>
          <w:rFonts w:asciiTheme="minorHAnsi" w:hAnsiTheme="minorHAnsi" w:cstheme="minorHAnsi"/>
          <w:spacing w:val="-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contraente</w:t>
      </w:r>
    </w:p>
    <w:p w14:paraId="4370C002" w14:textId="3BBF41CA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70"/>
        </w:tabs>
        <w:spacing w:line="242" w:lineRule="auto"/>
        <w:ind w:right="98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 di proporre o raccomandare contratti coerenti con le richieste e le esigenze di copertura assicurativa e previdenziale del contraente o dell’assicurato, acquisendo a tal fine, ogni utile</w:t>
      </w:r>
      <w:r w:rsidR="00DD3931" w:rsidRPr="00605E9C">
        <w:rPr>
          <w:rFonts w:asciiTheme="minorHAnsi" w:hAnsiTheme="minorHAnsi" w:cstheme="minorHAnsi"/>
          <w:spacing w:val="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informazione</w:t>
      </w:r>
    </w:p>
    <w:p w14:paraId="5782E990" w14:textId="7D7A919D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29"/>
        </w:tabs>
        <w:spacing w:line="229" w:lineRule="exact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S</w:t>
      </w:r>
      <w:r w:rsidR="00DD3931" w:rsidRPr="00605E9C">
        <w:rPr>
          <w:rFonts w:asciiTheme="minorHAnsi" w:hAnsiTheme="minorHAnsi" w:cstheme="minorHAnsi"/>
          <w:sz w:val="20"/>
        </w:rPr>
        <w:t>e il prodotto assicurativo risponde alle richieste ed esigenze, obbligo di informare il contraente di tale circostanza, dandone evidenza in un’apposita</w:t>
      </w:r>
      <w:r w:rsidR="00DD3931" w:rsidRPr="00605E9C">
        <w:rPr>
          <w:rFonts w:asciiTheme="minorHAnsi" w:hAnsiTheme="minorHAnsi" w:cstheme="minorHAnsi"/>
          <w:spacing w:val="-3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dichiarazione. In mancanza di tale dichiarazione, il prodotto assicurativo non può essere distribuito</w:t>
      </w:r>
    </w:p>
    <w:p w14:paraId="5447152C" w14:textId="1526947A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283"/>
        </w:tabs>
        <w:spacing w:line="242" w:lineRule="auto"/>
        <w:ind w:right="93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valutare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se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il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contraente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rientra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nel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mercato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riferimento</w:t>
      </w:r>
      <w:r w:rsidR="00DD3931" w:rsidRPr="00605E9C">
        <w:rPr>
          <w:rFonts w:asciiTheme="minorHAnsi" w:hAnsiTheme="minorHAnsi" w:cstheme="minorHAnsi"/>
          <w:spacing w:val="-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identificato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per</w:t>
      </w:r>
      <w:r w:rsidR="00DD3931" w:rsidRPr="00605E9C">
        <w:rPr>
          <w:rFonts w:asciiTheme="minorHAnsi" w:hAnsiTheme="minorHAnsi" w:cstheme="minorHAnsi"/>
          <w:spacing w:val="-4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il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contratto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assicurazione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proposto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e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non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appartiene</w:t>
      </w:r>
      <w:r w:rsidR="00DD3931" w:rsidRPr="00605E9C">
        <w:rPr>
          <w:rFonts w:asciiTheme="minorHAnsi" w:hAnsiTheme="minorHAnsi" w:cstheme="minorHAnsi"/>
          <w:spacing w:val="-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alle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categorie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clienti</w:t>
      </w:r>
      <w:r w:rsidR="00DD3931" w:rsidRPr="00605E9C">
        <w:rPr>
          <w:rFonts w:asciiTheme="minorHAnsi" w:hAnsiTheme="minorHAnsi" w:cstheme="minorHAnsi"/>
          <w:spacing w:val="-3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per i quali il prodotto non è compatibile, nonché l’obbligo di adottare opportune disposizioni per ottenere dai produttori le informazioni di cui all’articolo 30-decies comma 5 del Codice e per comprendere le caratteristiche e il mercato di riferimento individuato per ciascun</w:t>
      </w:r>
      <w:r w:rsidR="00DD3931" w:rsidRPr="00605E9C">
        <w:rPr>
          <w:rFonts w:asciiTheme="minorHAnsi" w:hAnsiTheme="minorHAnsi" w:cstheme="minorHAnsi"/>
          <w:spacing w:val="-5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prodotto</w:t>
      </w:r>
    </w:p>
    <w:p w14:paraId="46042D59" w14:textId="15057B34" w:rsidR="00DD3931" w:rsidRPr="00605E9C" w:rsidRDefault="00845CF6" w:rsidP="00DD3931">
      <w:pPr>
        <w:pStyle w:val="TableParagraph"/>
        <w:numPr>
          <w:ilvl w:val="0"/>
          <w:numId w:val="3"/>
        </w:numPr>
        <w:tabs>
          <w:tab w:val="left" w:pos="348"/>
        </w:tabs>
        <w:spacing w:line="242" w:lineRule="auto"/>
        <w:ind w:right="99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 di fornire in forma chiara e comprensibile le informazioni oggettive sul prodotto, illustrandone le caratteristiche, la durata, i costi e i limiti della copertura ed ogni altro elemento utile a consentire al contraente di prendere una decisione</w:t>
      </w:r>
      <w:r w:rsidR="00DD3931" w:rsidRPr="00605E9C">
        <w:rPr>
          <w:rFonts w:asciiTheme="minorHAnsi" w:hAnsiTheme="minorHAnsi" w:cstheme="minorHAnsi"/>
          <w:spacing w:val="-11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informata</w:t>
      </w:r>
    </w:p>
    <w:p w14:paraId="294C8C8B" w14:textId="77777777" w:rsidR="00DD3931" w:rsidRPr="00605E9C" w:rsidRDefault="00DD3931">
      <w:pPr>
        <w:rPr>
          <w:rFonts w:asciiTheme="minorHAnsi" w:hAnsiTheme="minorHAnsi" w:cstheme="minorHAnsi"/>
        </w:rPr>
      </w:pPr>
    </w:p>
    <w:p w14:paraId="78B888D5" w14:textId="77777777" w:rsidR="00DD3931" w:rsidRPr="00605E9C" w:rsidRDefault="00DD3931" w:rsidP="00DD3931">
      <w:pPr>
        <w:pStyle w:val="TableParagraph"/>
        <w:spacing w:before="95"/>
        <w:rPr>
          <w:rFonts w:asciiTheme="minorHAnsi" w:hAnsiTheme="minorHAnsi" w:cstheme="minorHAnsi"/>
          <w:b/>
          <w:sz w:val="20"/>
        </w:rPr>
      </w:pPr>
      <w:r w:rsidRPr="00605E9C">
        <w:rPr>
          <w:rFonts w:asciiTheme="minorHAnsi" w:hAnsiTheme="minorHAnsi" w:cstheme="minorHAnsi"/>
          <w:b/>
          <w:sz w:val="20"/>
          <w:u w:val="thick"/>
        </w:rPr>
        <w:lastRenderedPageBreak/>
        <w:t>Sezione II – Regole supplementari per la distribuzione di prodotti di investimento assicurativi</w:t>
      </w:r>
    </w:p>
    <w:p w14:paraId="5A665980" w14:textId="77777777" w:rsidR="00DD3931" w:rsidRPr="00605E9C" w:rsidRDefault="00DD3931" w:rsidP="00DD3931">
      <w:pPr>
        <w:pStyle w:val="TableParagraph"/>
        <w:tabs>
          <w:tab w:val="left" w:pos="286"/>
        </w:tabs>
        <w:spacing w:line="212" w:lineRule="exact"/>
        <w:ind w:left="0"/>
        <w:rPr>
          <w:rFonts w:asciiTheme="minorHAnsi" w:hAnsiTheme="minorHAnsi" w:cstheme="minorHAnsi"/>
          <w:sz w:val="20"/>
        </w:rPr>
      </w:pPr>
    </w:p>
    <w:p w14:paraId="238462BC" w14:textId="463F6856" w:rsidR="00DD3931" w:rsidRPr="00605E9C" w:rsidRDefault="00845CF6" w:rsidP="00DD3931">
      <w:pPr>
        <w:pStyle w:val="TableParagraph"/>
        <w:numPr>
          <w:ilvl w:val="0"/>
          <w:numId w:val="4"/>
        </w:numPr>
        <w:tabs>
          <w:tab w:val="left" w:pos="351"/>
        </w:tabs>
        <w:ind w:right="97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Pr</w:t>
      </w:r>
      <w:r w:rsidR="00DD3931" w:rsidRPr="00605E9C">
        <w:rPr>
          <w:rFonts w:asciiTheme="minorHAnsi" w:hAnsiTheme="minorHAnsi" w:cstheme="minorHAnsi"/>
          <w:sz w:val="20"/>
        </w:rPr>
        <w:t>ima della sottoscrizione di ciascuna proposta di assicurazione o, qualora non prevista, del contratto, obbligo di consegna/trasmissione al contraente copia dell’Allegato 4-</w:t>
      </w:r>
      <w:r w:rsidR="00DD3931" w:rsidRPr="00605E9C">
        <w:rPr>
          <w:rFonts w:asciiTheme="minorHAnsi" w:hAnsiTheme="minorHAnsi" w:cstheme="minorHAnsi"/>
          <w:i/>
          <w:sz w:val="20"/>
        </w:rPr>
        <w:t xml:space="preserve">bis </w:t>
      </w:r>
      <w:r w:rsidR="00DD3931" w:rsidRPr="00605E9C">
        <w:rPr>
          <w:rFonts w:asciiTheme="minorHAnsi" w:hAnsiTheme="minorHAnsi" w:cstheme="minorHAnsi"/>
          <w:sz w:val="20"/>
        </w:rPr>
        <w:t>al Regolamento IVASS n. 40 del 2 agosto</w:t>
      </w:r>
      <w:r w:rsidR="00DD3931" w:rsidRPr="00605E9C">
        <w:rPr>
          <w:rFonts w:asciiTheme="minorHAnsi" w:hAnsiTheme="minorHAnsi" w:cstheme="minorHAnsi"/>
          <w:spacing w:val="2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2018</w:t>
      </w:r>
    </w:p>
    <w:p w14:paraId="28CC9AF8" w14:textId="52F76019" w:rsidR="00DD3931" w:rsidRPr="00605E9C" w:rsidRDefault="00845CF6" w:rsidP="00DD3931">
      <w:pPr>
        <w:pStyle w:val="TableParagraph"/>
        <w:numPr>
          <w:ilvl w:val="0"/>
          <w:numId w:val="4"/>
        </w:numPr>
        <w:tabs>
          <w:tab w:val="left" w:pos="341"/>
        </w:tabs>
        <w:spacing w:before="1" w:line="229" w:lineRule="exact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 di valutare l’adeguatezza oppure l’appropriatezza del prodotto di investimento assicurativo</w:t>
      </w:r>
      <w:r w:rsidR="00DD3931" w:rsidRPr="00605E9C">
        <w:rPr>
          <w:rFonts w:asciiTheme="minorHAnsi" w:hAnsiTheme="minorHAnsi" w:cstheme="minorHAnsi"/>
          <w:spacing w:val="-9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proposto</w:t>
      </w:r>
    </w:p>
    <w:p w14:paraId="4C61D94F" w14:textId="4B7797B3" w:rsidR="00DD3931" w:rsidRPr="00605E9C" w:rsidRDefault="00845CF6" w:rsidP="00DD3931">
      <w:pPr>
        <w:pStyle w:val="TableParagraph"/>
        <w:numPr>
          <w:ilvl w:val="0"/>
          <w:numId w:val="4"/>
        </w:numPr>
        <w:tabs>
          <w:tab w:val="left" w:pos="367"/>
        </w:tabs>
        <w:spacing w:line="242" w:lineRule="auto"/>
        <w:ind w:right="106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I</w:t>
      </w:r>
      <w:r w:rsidR="00DD3931" w:rsidRPr="00605E9C">
        <w:rPr>
          <w:rFonts w:asciiTheme="minorHAnsi" w:hAnsiTheme="minorHAnsi" w:cstheme="minorHAnsi"/>
          <w:sz w:val="20"/>
        </w:rPr>
        <w:t>n caso di vendita con consulenza, obbligo di informare il contraente se il prodotto è adeguato, specificandone i motivi e dandone evidenza in un’apposita dichiarazione. In mancanza di tale dichiarazione, il prodotto assicurativo non può essere distribuito con</w:t>
      </w:r>
      <w:r w:rsidR="00DD3931" w:rsidRPr="00605E9C">
        <w:rPr>
          <w:rFonts w:asciiTheme="minorHAnsi" w:hAnsiTheme="minorHAnsi" w:cstheme="minorHAnsi"/>
          <w:spacing w:val="-7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consulenza</w:t>
      </w:r>
    </w:p>
    <w:p w14:paraId="60DA94E6" w14:textId="13827EAA" w:rsidR="00DD3931" w:rsidRPr="00605E9C" w:rsidRDefault="00845CF6" w:rsidP="00DD3931">
      <w:pPr>
        <w:pStyle w:val="TableParagraph"/>
        <w:numPr>
          <w:ilvl w:val="0"/>
          <w:numId w:val="4"/>
        </w:numPr>
        <w:tabs>
          <w:tab w:val="left" w:pos="346"/>
        </w:tabs>
        <w:spacing w:line="242" w:lineRule="auto"/>
        <w:ind w:right="100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I</w:t>
      </w:r>
      <w:r w:rsidR="00DD3931" w:rsidRPr="00605E9C">
        <w:rPr>
          <w:rFonts w:asciiTheme="minorHAnsi" w:hAnsiTheme="minorHAnsi" w:cstheme="minorHAnsi"/>
          <w:sz w:val="20"/>
        </w:rPr>
        <w:t>n caso di vendita senza consulenza di un prodotto di investimento assicurativo, obbligo di informare il contraente se il prodotto è inappropriato, dandone evidenza in un’apposita</w:t>
      </w:r>
      <w:r w:rsidR="00DD3931" w:rsidRPr="00605E9C">
        <w:rPr>
          <w:rFonts w:asciiTheme="minorHAnsi" w:hAnsiTheme="minorHAnsi" w:cstheme="minorHAnsi"/>
          <w:spacing w:val="-1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dichiarazione</w:t>
      </w:r>
    </w:p>
    <w:p w14:paraId="3C8F164B" w14:textId="4E424947" w:rsidR="00DD3931" w:rsidRPr="00605E9C" w:rsidRDefault="00845CF6" w:rsidP="00DD3931">
      <w:pPr>
        <w:pStyle w:val="TableParagraph"/>
        <w:numPr>
          <w:ilvl w:val="0"/>
          <w:numId w:val="4"/>
        </w:numPr>
        <w:tabs>
          <w:tab w:val="left" w:pos="331"/>
        </w:tabs>
        <w:ind w:right="99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I</w:t>
      </w:r>
      <w:r w:rsidR="00DD3931" w:rsidRPr="00605E9C">
        <w:rPr>
          <w:rFonts w:asciiTheme="minorHAnsi" w:hAnsiTheme="minorHAnsi" w:cstheme="minorHAnsi"/>
          <w:sz w:val="20"/>
        </w:rPr>
        <w:t>n caso di vendita senza consulenza di un prodotto di investimento assicurativo, obbligo di informare il contraente della circostanza che il suo rifiuto di fornire una o più delle informazioni richieste pregiudica la capacità di accertare l’appropriatezza del prodotto d proposto, nel caso di volontà espressa dal contraente di acquisire comunque il prodotto, obbligo di informarlo di tale circostanza, specificandone i motivi e dandone evidenza in un’apposita</w:t>
      </w:r>
      <w:r w:rsidR="00DD3931" w:rsidRPr="00605E9C">
        <w:rPr>
          <w:rFonts w:asciiTheme="minorHAnsi" w:hAnsiTheme="minorHAnsi" w:cstheme="minorHAnsi"/>
          <w:spacing w:val="-18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dichiarazione</w:t>
      </w:r>
    </w:p>
    <w:p w14:paraId="120FA98A" w14:textId="6D21C131" w:rsidR="00E63CC8" w:rsidRPr="00605E9C" w:rsidRDefault="00845CF6" w:rsidP="00605E9C">
      <w:pPr>
        <w:pStyle w:val="TableParagraph"/>
        <w:numPr>
          <w:ilvl w:val="0"/>
          <w:numId w:val="4"/>
        </w:numPr>
        <w:tabs>
          <w:tab w:val="left" w:pos="348"/>
        </w:tabs>
        <w:spacing w:line="242" w:lineRule="auto"/>
        <w:ind w:right="99"/>
        <w:jc w:val="both"/>
        <w:rPr>
          <w:rFonts w:asciiTheme="minorHAnsi" w:hAnsiTheme="minorHAnsi" w:cstheme="minorHAnsi"/>
          <w:sz w:val="20"/>
        </w:rPr>
      </w:pPr>
      <w:r w:rsidRPr="00605E9C">
        <w:rPr>
          <w:rFonts w:asciiTheme="minorHAnsi" w:hAnsiTheme="minorHAnsi" w:cstheme="minorHAnsi"/>
          <w:sz w:val="20"/>
        </w:rPr>
        <w:t>O</w:t>
      </w:r>
      <w:r w:rsidR="00DD3931" w:rsidRPr="00605E9C">
        <w:rPr>
          <w:rFonts w:asciiTheme="minorHAnsi" w:hAnsiTheme="minorHAnsi" w:cstheme="minorHAnsi"/>
          <w:sz w:val="20"/>
        </w:rPr>
        <w:t>bbligo di fornire le informazioni di cui all’articolo 121-sexies, commi 1 e 2, del</w:t>
      </w:r>
      <w:r w:rsidR="00DD3931" w:rsidRPr="00605E9C">
        <w:rPr>
          <w:rFonts w:asciiTheme="minorHAnsi" w:hAnsiTheme="minorHAnsi" w:cstheme="minorHAnsi"/>
          <w:spacing w:val="-16"/>
          <w:sz w:val="20"/>
        </w:rPr>
        <w:t xml:space="preserve"> </w:t>
      </w:r>
      <w:r w:rsidR="00DD3931" w:rsidRPr="00605E9C">
        <w:rPr>
          <w:rFonts w:asciiTheme="minorHAnsi" w:hAnsiTheme="minorHAnsi" w:cstheme="minorHAnsi"/>
          <w:sz w:val="20"/>
        </w:rPr>
        <w:t>Codice</w:t>
      </w:r>
    </w:p>
    <w:sectPr w:rsidR="00E63CC8" w:rsidRPr="0060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46050" w14:textId="77777777" w:rsidR="00C35716" w:rsidRDefault="00C35716" w:rsidP="00DD3931">
      <w:r>
        <w:separator/>
      </w:r>
    </w:p>
  </w:endnote>
  <w:endnote w:type="continuationSeparator" w:id="0">
    <w:p w14:paraId="31D724C2" w14:textId="77777777" w:rsidR="00C35716" w:rsidRDefault="00C35716" w:rsidP="00D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aramond">
    <w:altName w:val="Perpetua Titling MT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_PDF_Subse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4DF59" w14:textId="77777777" w:rsidR="00C35716" w:rsidRDefault="00C35716" w:rsidP="00DD3931">
      <w:r>
        <w:separator/>
      </w:r>
    </w:p>
  </w:footnote>
  <w:footnote w:type="continuationSeparator" w:id="0">
    <w:p w14:paraId="64CED7C4" w14:textId="77777777" w:rsidR="00C35716" w:rsidRDefault="00C35716" w:rsidP="00DD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C2465"/>
    <w:multiLevelType w:val="hybridMultilevel"/>
    <w:tmpl w:val="BE70543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03F62"/>
    <w:multiLevelType w:val="hybridMultilevel"/>
    <w:tmpl w:val="C8EED918"/>
    <w:lvl w:ilvl="0" w:tplc="5C800970">
      <w:start w:val="2"/>
      <w:numFmt w:val="bullet"/>
      <w:lvlText w:val="-"/>
      <w:lvlJc w:val="left"/>
      <w:pPr>
        <w:ind w:left="467" w:hanging="360"/>
      </w:pPr>
      <w:rPr>
        <w:rFonts w:ascii="AGaramond" w:eastAsia="Times New Roman" w:hAnsi="AGaramond" w:cs="Calibri_PDF_Subset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4ED329B0"/>
    <w:multiLevelType w:val="hybridMultilevel"/>
    <w:tmpl w:val="10AE656A"/>
    <w:lvl w:ilvl="0" w:tplc="04100019">
      <w:start w:val="1"/>
      <w:numFmt w:val="lowerLetter"/>
      <w:lvlText w:val="%1."/>
      <w:lvlJc w:val="left"/>
      <w:pPr>
        <w:ind w:left="703" w:hanging="360"/>
      </w:pPr>
    </w:lvl>
    <w:lvl w:ilvl="1" w:tplc="04100019" w:tentative="1">
      <w:start w:val="1"/>
      <w:numFmt w:val="lowerLetter"/>
      <w:lvlText w:val="%2."/>
      <w:lvlJc w:val="left"/>
      <w:pPr>
        <w:ind w:left="1423" w:hanging="360"/>
      </w:pPr>
    </w:lvl>
    <w:lvl w:ilvl="2" w:tplc="0410001B" w:tentative="1">
      <w:start w:val="1"/>
      <w:numFmt w:val="lowerRoman"/>
      <w:lvlText w:val="%3."/>
      <w:lvlJc w:val="right"/>
      <w:pPr>
        <w:ind w:left="2143" w:hanging="180"/>
      </w:pPr>
    </w:lvl>
    <w:lvl w:ilvl="3" w:tplc="0410000F" w:tentative="1">
      <w:start w:val="1"/>
      <w:numFmt w:val="decimal"/>
      <w:lvlText w:val="%4."/>
      <w:lvlJc w:val="left"/>
      <w:pPr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3" w15:restartNumberingAfterBreak="0">
    <w:nsid w:val="65681B3F"/>
    <w:multiLevelType w:val="hybridMultilevel"/>
    <w:tmpl w:val="32C87B0A"/>
    <w:lvl w:ilvl="0" w:tplc="5C800970">
      <w:start w:val="2"/>
      <w:numFmt w:val="bullet"/>
      <w:lvlText w:val="-"/>
      <w:lvlJc w:val="left"/>
      <w:pPr>
        <w:ind w:left="360" w:hanging="360"/>
      </w:pPr>
      <w:rPr>
        <w:rFonts w:ascii="AGaramond" w:eastAsia="Times New Roman" w:hAnsi="AGaramond" w:cs="Calibri_PDF_Subset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loitte">
    <w15:presenceInfo w15:providerId="None" w15:userId="Deloi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931"/>
    <w:rsid w:val="001E19F2"/>
    <w:rsid w:val="00282C4E"/>
    <w:rsid w:val="00296AA0"/>
    <w:rsid w:val="002A1310"/>
    <w:rsid w:val="0032273F"/>
    <w:rsid w:val="004474C9"/>
    <w:rsid w:val="005270AA"/>
    <w:rsid w:val="0054194C"/>
    <w:rsid w:val="005C163D"/>
    <w:rsid w:val="00605E9C"/>
    <w:rsid w:val="00611BE1"/>
    <w:rsid w:val="0063470F"/>
    <w:rsid w:val="007D2B5B"/>
    <w:rsid w:val="00820D8C"/>
    <w:rsid w:val="00845CF6"/>
    <w:rsid w:val="008E70A1"/>
    <w:rsid w:val="009541E2"/>
    <w:rsid w:val="009E4CE4"/>
    <w:rsid w:val="009F77B9"/>
    <w:rsid w:val="00A425FC"/>
    <w:rsid w:val="00AA516D"/>
    <w:rsid w:val="00B01473"/>
    <w:rsid w:val="00B81AA1"/>
    <w:rsid w:val="00C35716"/>
    <w:rsid w:val="00C87AC4"/>
    <w:rsid w:val="00CB6E75"/>
    <w:rsid w:val="00CE35F9"/>
    <w:rsid w:val="00D466C5"/>
    <w:rsid w:val="00D92F6E"/>
    <w:rsid w:val="00DD3931"/>
    <w:rsid w:val="00E55A06"/>
    <w:rsid w:val="00E63CC8"/>
    <w:rsid w:val="00E66F27"/>
    <w:rsid w:val="00E9719B"/>
    <w:rsid w:val="00EB46D2"/>
    <w:rsid w:val="00EB7DE0"/>
    <w:rsid w:val="00F14778"/>
    <w:rsid w:val="00F730CD"/>
    <w:rsid w:val="00F8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5A57E2"/>
  <w15:docId w15:val="{C5F6E7A0-27BE-4222-9C55-8A360FB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D39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berschrift2">
    <w:name w:val="heading 2"/>
    <w:basedOn w:val="Standard"/>
    <w:link w:val="berschrift2Zchn"/>
    <w:uiPriority w:val="1"/>
    <w:qFormat/>
    <w:rsid w:val="00DD3931"/>
    <w:pPr>
      <w:autoSpaceDE/>
      <w:autoSpaceDN/>
      <w:spacing w:before="74"/>
      <w:ind w:left="239"/>
      <w:outlineLvl w:val="1"/>
    </w:pPr>
    <w:rPr>
      <w:rFonts w:cstheme="minorBidi"/>
      <w:b/>
      <w:bCs/>
      <w:sz w:val="20"/>
      <w:szCs w:val="20"/>
      <w:lang w:val="en-US" w:eastAsia="en-US"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DD3931"/>
    <w:rPr>
      <w:rFonts w:ascii="Arial" w:eastAsia="Arial" w:hAnsi="Arial"/>
      <w:b/>
      <w:bCs/>
      <w:sz w:val="20"/>
      <w:szCs w:val="20"/>
      <w:lang w:val="en-US"/>
    </w:rPr>
  </w:style>
  <w:style w:type="paragraph" w:customStyle="1" w:styleId="TableParagraph">
    <w:name w:val="Table Paragraph"/>
    <w:basedOn w:val="Standard"/>
    <w:uiPriority w:val="1"/>
    <w:qFormat/>
    <w:rsid w:val="00DD3931"/>
    <w:pPr>
      <w:ind w:left="107"/>
    </w:pPr>
  </w:style>
  <w:style w:type="table" w:styleId="Tabellenraster">
    <w:name w:val="Table Grid"/>
    <w:basedOn w:val="NormaleTabelle"/>
    <w:uiPriority w:val="39"/>
    <w:rsid w:val="00DD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C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CF6"/>
    <w:rPr>
      <w:rFonts w:ascii="Segoe UI" w:eastAsia="Arial" w:hAnsi="Segoe UI" w:cs="Segoe UI"/>
      <w:sz w:val="18"/>
      <w:szCs w:val="18"/>
      <w:lang w:eastAsia="it-IT" w:bidi="it-IT"/>
    </w:rPr>
  </w:style>
  <w:style w:type="paragraph" w:styleId="Listenabsatz">
    <w:name w:val="List Paragraph"/>
    <w:basedOn w:val="Standard"/>
    <w:uiPriority w:val="34"/>
    <w:qFormat/>
    <w:rsid w:val="00845CF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270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70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70AA"/>
    <w:rPr>
      <w:rFonts w:ascii="Arial" w:eastAsia="Arial" w:hAnsi="Arial" w:cs="Arial"/>
      <w:sz w:val="20"/>
      <w:szCs w:val="20"/>
      <w:lang w:eastAsia="it-IT" w:bidi="it-I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70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70AA"/>
    <w:rPr>
      <w:rFonts w:ascii="Arial" w:eastAsia="Arial" w:hAnsi="Arial" w:cs="Arial"/>
      <w:b/>
      <w:bCs/>
      <w:sz w:val="20"/>
      <w:szCs w:val="20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C4DF4744FB45A7F9C5241614799B" ma:contentTypeVersion="12" ma:contentTypeDescription="Create a new document." ma:contentTypeScope="" ma:versionID="d61f169a0e2006e2dd244d3873d827ca">
  <xsd:schema xmlns:xsd="http://www.w3.org/2001/XMLSchema" xmlns:xs="http://www.w3.org/2001/XMLSchema" xmlns:p="http://schemas.microsoft.com/office/2006/metadata/properties" xmlns:ns3="b8588938-eefa-4429-a2b5-30b96e05f03d" xmlns:ns4="1b0eaa39-6550-4584-8e1d-7045cf435737" targetNamespace="http://schemas.microsoft.com/office/2006/metadata/properties" ma:root="true" ma:fieldsID="fa801440cd68f5b5f284769a880303ad" ns3:_="" ns4:_="">
    <xsd:import namespace="b8588938-eefa-4429-a2b5-30b96e05f03d"/>
    <xsd:import namespace="1b0eaa39-6550-4584-8e1d-7045cf435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8938-eefa-4429-a2b5-30b96e05f0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eaa39-6550-4584-8e1d-7045cf435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7813F-F186-48CA-96C9-0C94A84880EE}">
  <ds:schemaRefs>
    <ds:schemaRef ds:uri="http://schemas.microsoft.com/office/2006/documentManagement/types"/>
    <ds:schemaRef ds:uri="1b0eaa39-6550-4584-8e1d-7045cf435737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8588938-eefa-4429-a2b5-30b96e05f03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0519B6-987C-4848-8994-5F00D66BDF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B6FCA-5FD2-4267-BEF7-7381688D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8938-eefa-4429-a2b5-30b96e05f03d"/>
    <ds:schemaRef ds:uri="1b0eaa39-6550-4584-8e1d-7045cf435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4268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Zurich Insurance Company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Irene Hofer</cp:lastModifiedBy>
  <cp:revision>2</cp:revision>
  <dcterms:created xsi:type="dcterms:W3CDTF">2022-02-08T12:02:00Z</dcterms:created>
  <dcterms:modified xsi:type="dcterms:W3CDTF">2022-02-08T12:02:00Z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0x010100360AC4DF4744FB45A7F9C5241614799B</vt:lpwstr>
  </property>
  <property fmtid="{D5CDD505-2E9C-101B-9397-08002B2CF9AE}" pid="3" name="MSIP_Label_b244f673-923e-4cdb-8bf1-dfcce5b5c514_Enabled">
    <vt:lpwstr>True</vt:lpwstr>
  </property>
  <property fmtid="{D5CDD505-2E9C-101B-9397-08002B2CF9AE}" pid="4" name="MSIP_Label_b244f673-923e-4cdb-8bf1-dfcce5b5c514_SiteId">
    <vt:lpwstr>36da45f1-dd2c-4d1f-af13-5abe46b99921</vt:lpwstr>
  </property>
  <property fmtid="{D5CDD505-2E9C-101B-9397-08002B2CF9AE}" pid="5" name="MSIP_Label_b244f673-923e-4cdb-8bf1-dfcce5b5c514_Owner">
    <vt:lpwstr>fmeneghello@deloitte.it</vt:lpwstr>
  </property>
  <property fmtid="{D5CDD505-2E9C-101B-9397-08002B2CF9AE}" pid="6" name="MSIP_Label_b244f673-923e-4cdb-8bf1-dfcce5b5c514_SetDate">
    <vt:lpwstr>2021-02-20T10:49:59.7248441Z</vt:lpwstr>
  </property>
  <property fmtid="{D5CDD505-2E9C-101B-9397-08002B2CF9AE}" pid="7" name="MSIP_Label_b244f673-923e-4cdb-8bf1-dfcce5b5c514_Name">
    <vt:lpwstr>Confidential</vt:lpwstr>
  </property>
  <property fmtid="{D5CDD505-2E9C-101B-9397-08002B2CF9AE}" pid="8" name="MSIP_Label_b244f673-923e-4cdb-8bf1-dfcce5b5c514_Application">
    <vt:lpwstr>Microsoft Azure Information Protection</vt:lpwstr>
  </property>
  <property fmtid="{D5CDD505-2E9C-101B-9397-08002B2CF9AE}" pid="9" name="MSIP_Label_b244f673-923e-4cdb-8bf1-dfcce5b5c514_ActionId">
    <vt:lpwstr>09360756-ea8b-412c-a179-779cedcdf19e</vt:lpwstr>
  </property>
  <property fmtid="{D5CDD505-2E9C-101B-9397-08002B2CF9AE}" pid="10" name="MSIP_Label_b244f673-923e-4cdb-8bf1-dfcce5b5c514_Extended_MSFT_Method">
    <vt:lpwstr>Automatic</vt:lpwstr>
  </property>
  <property fmtid="{D5CDD505-2E9C-101B-9397-08002B2CF9AE}" pid="11" name="MSIP_Label_ea60d57e-af5b-4752-ac57-3e4f28ca11dc_Enabled">
    <vt:lpwstr>True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Owner">
    <vt:lpwstr>fmeneghello@deloitte.it</vt:lpwstr>
  </property>
  <property fmtid="{D5CDD505-2E9C-101B-9397-08002B2CF9AE}" pid="14" name="MSIP_Label_ea60d57e-af5b-4752-ac57-3e4f28ca11dc_SetDate">
    <vt:lpwstr>2021-02-20T10:49:59.7248441Z</vt:lpwstr>
  </property>
  <property fmtid="{D5CDD505-2E9C-101B-9397-08002B2CF9AE}" pid="15" name="MSIP_Label_ea60d57e-af5b-4752-ac57-3e4f28ca11dc_Name">
    <vt:lpwstr>No Additional Protection</vt:lpwstr>
  </property>
  <property fmtid="{D5CDD505-2E9C-101B-9397-08002B2CF9AE}" pid="16" name="MSIP_Label_ea60d57e-af5b-4752-ac57-3e4f28ca11dc_Application">
    <vt:lpwstr>Microsoft Azure Information Protection</vt:lpwstr>
  </property>
  <property fmtid="{D5CDD505-2E9C-101B-9397-08002B2CF9AE}" pid="17" name="MSIP_Label_ea60d57e-af5b-4752-ac57-3e4f28ca11dc_ActionId">
    <vt:lpwstr>09360756-ea8b-412c-a179-779cedcdf19e</vt:lpwstr>
  </property>
  <property fmtid="{D5CDD505-2E9C-101B-9397-08002B2CF9AE}" pid="18" name="MSIP_Label_ea60d57e-af5b-4752-ac57-3e4f28ca11dc_Parent">
    <vt:lpwstr>b244f673-923e-4cdb-8bf1-dfcce5b5c514</vt:lpwstr>
  </property>
  <property fmtid="{D5CDD505-2E9C-101B-9397-08002B2CF9AE}" pid="19" name="MSIP_Label_ea60d57e-af5b-4752-ac57-3e4f28ca11dc_Extended_MSFT_Method">
    <vt:lpwstr>Automatic</vt:lpwstr>
  </property>
  <property fmtid="{D5CDD505-2E9C-101B-9397-08002B2CF9AE}" pid="20" name="MSIP_Label_9a7ed875-cb67-40d7-9ea6-a804b08b1148_Enabled">
    <vt:lpwstr>True</vt:lpwstr>
  </property>
  <property fmtid="{D5CDD505-2E9C-101B-9397-08002B2CF9AE}" pid="21" name="MSIP_Label_9a7ed875-cb67-40d7-9ea6-a804b08b1148_SiteId">
    <vt:lpwstr>473672ba-cd07-4371-a2ae-788b4c61840e</vt:lpwstr>
  </property>
  <property fmtid="{D5CDD505-2E9C-101B-9397-08002B2CF9AE}" pid="22" name="MSIP_Label_9a7ed875-cb67-40d7-9ea6-a804b08b1148_Owner">
    <vt:lpwstr>massimiliano.stucchi@it.zurich.com</vt:lpwstr>
  </property>
  <property fmtid="{D5CDD505-2E9C-101B-9397-08002B2CF9AE}" pid="23" name="MSIP_Label_9a7ed875-cb67-40d7-9ea6-a804b08b1148_SetDate">
    <vt:lpwstr>2020-11-04T15:42:54.8067350Z</vt:lpwstr>
  </property>
  <property fmtid="{D5CDD505-2E9C-101B-9397-08002B2CF9AE}" pid="24" name="MSIP_Label_9a7ed875-cb67-40d7-9ea6-a804b08b1148_Name">
    <vt:lpwstr>Public</vt:lpwstr>
  </property>
  <property fmtid="{D5CDD505-2E9C-101B-9397-08002B2CF9AE}" pid="25" name="MSIP_Label_9a7ed875-cb67-40d7-9ea6-a804b08b1148_Application">
    <vt:lpwstr>Microsoft Azure Information Protection</vt:lpwstr>
  </property>
  <property fmtid="{D5CDD505-2E9C-101B-9397-08002B2CF9AE}" pid="26" name="MSIP_Label_9a7ed875-cb67-40d7-9ea6-a804b08b1148_ActionId">
    <vt:lpwstr>006eea0b-2a6c-48d7-817e-f21ac8873766</vt:lpwstr>
  </property>
  <property fmtid="{D5CDD505-2E9C-101B-9397-08002B2CF9AE}" pid="27" name="MSIP_Label_9a7ed875-cb67-40d7-9ea6-a804b08b1148_Extended_MSFT_Method">
    <vt:lpwstr>Manual</vt:lpwstr>
  </property>
  <property fmtid="{D5CDD505-2E9C-101B-9397-08002B2CF9AE}" pid="28" name="Sensitivity">
    <vt:lpwstr>Confidential No Additional Protection Public</vt:lpwstr>
  </property>
</Properties>
</file>